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91A0" w14:textId="185B3CCD" w:rsidR="00672F3B" w:rsidRPr="00672F3B" w:rsidRDefault="00352324" w:rsidP="00F255AA">
      <w:pPr>
        <w:ind w:right="-18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3009AF2" wp14:editId="0D5C4F8A">
            <wp:simplePos x="0" y="0"/>
            <wp:positionH relativeFrom="page">
              <wp:posOffset>5890260</wp:posOffset>
            </wp:positionH>
            <wp:positionV relativeFrom="paragraph">
              <wp:posOffset>-177527</wp:posOffset>
            </wp:positionV>
            <wp:extent cx="1024701" cy="626745"/>
            <wp:effectExtent l="0" t="0" r="444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701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F3B">
        <w:rPr>
          <w:b/>
          <w:bCs/>
          <w:sz w:val="32"/>
          <w:szCs w:val="32"/>
        </w:rPr>
        <w:t>MRSA Spring Fling</w:t>
      </w:r>
      <w:r w:rsidR="00672F3B" w:rsidRPr="00672F3B">
        <w:rPr>
          <w:b/>
          <w:bCs/>
          <w:sz w:val="32"/>
          <w:szCs w:val="32"/>
        </w:rPr>
        <w:t xml:space="preserve"> Race</w:t>
      </w:r>
      <w:r w:rsidR="00207309">
        <w:rPr>
          <w:b/>
          <w:bCs/>
          <w:sz w:val="32"/>
          <w:szCs w:val="32"/>
        </w:rPr>
        <w:tab/>
      </w:r>
      <w:r w:rsidR="00207309">
        <w:rPr>
          <w:b/>
          <w:bCs/>
          <w:sz w:val="32"/>
          <w:szCs w:val="32"/>
        </w:rPr>
        <w:tab/>
      </w:r>
      <w:r w:rsidR="00207309">
        <w:rPr>
          <w:b/>
          <w:bCs/>
          <w:sz w:val="32"/>
          <w:szCs w:val="32"/>
        </w:rPr>
        <w:tab/>
      </w:r>
      <w:r w:rsidR="00207309">
        <w:rPr>
          <w:b/>
          <w:bCs/>
          <w:sz w:val="32"/>
          <w:szCs w:val="32"/>
        </w:rPr>
        <w:tab/>
      </w:r>
      <w:r w:rsidR="00207309">
        <w:rPr>
          <w:b/>
          <w:bCs/>
          <w:sz w:val="32"/>
          <w:szCs w:val="32"/>
        </w:rPr>
        <w:tab/>
      </w:r>
      <w:r w:rsidR="00207309">
        <w:rPr>
          <w:b/>
          <w:bCs/>
          <w:sz w:val="32"/>
          <w:szCs w:val="32"/>
        </w:rPr>
        <w:tab/>
      </w:r>
      <w:r w:rsidR="00207309">
        <w:rPr>
          <w:b/>
          <w:bCs/>
          <w:sz w:val="32"/>
          <w:szCs w:val="32"/>
        </w:rPr>
        <w:tab/>
      </w:r>
    </w:p>
    <w:p w14:paraId="653C8FF3" w14:textId="190DC076" w:rsidR="00672F3B" w:rsidRPr="006A7C94" w:rsidRDefault="00E34B78" w:rsidP="00672F3B">
      <w:pPr>
        <w:rPr>
          <w:color w:val="FF0000"/>
          <w:rPrChange w:id="0" w:author="Ed Tracey" w:date="2025-05-01T21:35:00Z" w16du:dateUtc="2025-05-02T01:35:00Z">
            <w:rPr/>
          </w:rPrChange>
        </w:rPr>
      </w:pPr>
      <w:r>
        <w:t>Notice of Race</w:t>
      </w:r>
      <w:ins w:id="1" w:author="Ed Tracey" w:date="2025-05-01T21:35:00Z" w16du:dateUtc="2025-05-02T01:35:00Z">
        <w:r w:rsidR="006A7C94">
          <w:t xml:space="preserve"> </w:t>
        </w:r>
        <w:r w:rsidR="006A7C94">
          <w:rPr>
            <w:color w:val="FF0000"/>
          </w:rPr>
          <w:t>w/ Amendmen</w:t>
        </w:r>
      </w:ins>
      <w:ins w:id="2" w:author="Ed Tracey" w:date="2025-05-01T21:36:00Z" w16du:dateUtc="2025-05-02T01:36:00Z">
        <w:r w:rsidR="006A7C94">
          <w:rPr>
            <w:color w:val="FF0000"/>
          </w:rPr>
          <w:t>t 1</w:t>
        </w:r>
      </w:ins>
    </w:p>
    <w:p w14:paraId="5F6B3B89" w14:textId="77777777" w:rsidR="00672F3B" w:rsidRDefault="00672F3B" w:rsidP="00672F3B"/>
    <w:p w14:paraId="2FD7E3F1" w14:textId="77777777" w:rsidR="00672F3B" w:rsidRDefault="00672F3B" w:rsidP="00672F3B">
      <w:r>
        <w:t>Magothy River Sailing Association</w:t>
      </w:r>
    </w:p>
    <w:p w14:paraId="085060FB" w14:textId="05BCFACF" w:rsidR="00672F3B" w:rsidRDefault="00672F3B" w:rsidP="00672F3B">
      <w:r>
        <w:t xml:space="preserve">Saturday, </w:t>
      </w:r>
      <w:r w:rsidR="00E34B78">
        <w:t>May 3</w:t>
      </w:r>
      <w:proofErr w:type="gramStart"/>
      <w:r w:rsidR="00E34B78">
        <w:t xml:space="preserve"> 2025</w:t>
      </w:r>
      <w:proofErr w:type="gramEnd"/>
      <w:r w:rsidR="00F255AA" w:rsidRPr="00F255AA">
        <w:t xml:space="preserve"> </w:t>
      </w:r>
      <w:r w:rsidR="00F255AA">
        <w:tab/>
      </w:r>
      <w:r w:rsidR="00F255AA">
        <w:tab/>
      </w:r>
      <w:r w:rsidR="00F255AA">
        <w:tab/>
      </w:r>
      <w:r w:rsidR="00F255AA">
        <w:tab/>
      </w:r>
      <w:r w:rsidR="00F255AA">
        <w:tab/>
      </w:r>
      <w:r w:rsidR="00F255AA">
        <w:tab/>
      </w:r>
      <w:r w:rsidR="00F255AA">
        <w:tab/>
        <w:t xml:space="preserve">Sanction #: </w:t>
      </w:r>
      <w:r w:rsidR="008C704B">
        <w:t>25-100</w:t>
      </w:r>
    </w:p>
    <w:p w14:paraId="0EA53B27" w14:textId="19B0A3D9" w:rsidR="00672F3B" w:rsidRDefault="46EF5362" w:rsidP="00672F3B">
      <w:r w:rsidRPr="46EF5362">
        <w:rPr>
          <w:b/>
          <w:bCs/>
        </w:rPr>
        <w:t>Entry Due</w:t>
      </w:r>
      <w:r>
        <w:t>:</w:t>
      </w:r>
      <w:r w:rsidR="00672F3B">
        <w:tab/>
      </w:r>
      <w:r>
        <w:t>Friday – May 2, 2025 (by Noon)</w:t>
      </w:r>
      <w:r w:rsidR="00672F3B">
        <w:tab/>
      </w:r>
      <w:r w:rsidR="00672F3B">
        <w:tab/>
      </w:r>
      <w:r w:rsidR="00672F3B">
        <w:tab/>
      </w:r>
      <w:r w:rsidR="00672F3B">
        <w:tab/>
      </w:r>
    </w:p>
    <w:p w14:paraId="73DB02F5" w14:textId="59AEE032" w:rsidR="00672F3B" w:rsidRDefault="00672F3B" w:rsidP="00F255AA">
      <w:pPr>
        <w:ind w:left="7200" w:right="-180" w:hanging="900"/>
      </w:pPr>
      <w:r>
        <w:t>Entry Fee:</w:t>
      </w:r>
      <w:r w:rsidR="00F255AA">
        <w:t xml:space="preserve"> </w:t>
      </w:r>
      <w:r w:rsidR="00F255AA" w:rsidRPr="00F255AA">
        <w:t>CBYRA Members</w:t>
      </w:r>
      <w:r w:rsidR="00F255AA">
        <w:t>: $20</w:t>
      </w:r>
    </w:p>
    <w:p w14:paraId="1B3C2315" w14:textId="6C3022A5" w:rsidR="00E34B78" w:rsidRDefault="00F255AA" w:rsidP="00E34B78">
      <w:pPr>
        <w:ind w:left="7200" w:right="-180" w:firstLine="1080"/>
      </w:pPr>
      <w:r>
        <w:t>Others: $25</w:t>
      </w:r>
    </w:p>
    <w:p w14:paraId="340D6F42" w14:textId="77777777" w:rsidR="00672F3B" w:rsidRDefault="00672F3B" w:rsidP="00672F3B"/>
    <w:p w14:paraId="30643B83" w14:textId="5EA38FDB" w:rsidR="005A3B53" w:rsidRDefault="00672F3B" w:rsidP="005A3B53">
      <w:pPr>
        <w:ind w:left="1440" w:hanging="1440"/>
      </w:pPr>
      <w:r>
        <w:t>Online Entry:</w:t>
      </w:r>
      <w:r w:rsidRPr="00672F3B">
        <w:t xml:space="preserve"> </w:t>
      </w:r>
      <w:r>
        <w:tab/>
      </w:r>
      <w:r w:rsidR="005A3B53">
        <w:t>Online</w:t>
      </w:r>
      <w:r>
        <w:t xml:space="preserve"> entry available at the </w:t>
      </w:r>
      <w:r w:rsidR="006C285E">
        <w:t>Magothy River Sailing Association</w:t>
      </w:r>
      <w:r>
        <w:t xml:space="preserve"> (</w:t>
      </w:r>
      <w:r w:rsidR="006C285E">
        <w:t>MRSA</w:t>
      </w:r>
      <w:r>
        <w:t>) web site:</w:t>
      </w:r>
      <w:r w:rsidR="00207309">
        <w:t xml:space="preserve"> </w:t>
      </w:r>
      <w:hyperlink r:id="rId7" w:history="1">
        <w:r w:rsidR="005A3B53" w:rsidRPr="005A3B53">
          <w:rPr>
            <w:rStyle w:val="Hyperlink"/>
          </w:rPr>
          <w:t>www.</w:t>
        </w:r>
        <w:r w:rsidR="005D4322" w:rsidRPr="005A3B53">
          <w:rPr>
            <w:rStyle w:val="Hyperlink"/>
          </w:rPr>
          <w:t>magothysailing.org</w:t>
        </w:r>
      </w:hyperlink>
    </w:p>
    <w:p w14:paraId="6D5DAF33" w14:textId="77777777" w:rsidR="00672F3B" w:rsidRDefault="00672F3B" w:rsidP="00672F3B"/>
    <w:p w14:paraId="3E171E42" w14:textId="005D656A" w:rsidR="00672F3B" w:rsidRDefault="46EF5362" w:rsidP="00672F3B">
      <w:pPr>
        <w:tabs>
          <w:tab w:val="left" w:pos="1440"/>
        </w:tabs>
      </w:pPr>
      <w:r>
        <w:t>Contact:</w:t>
      </w:r>
      <w:r w:rsidR="00672F3B">
        <w:tab/>
      </w:r>
      <w:r>
        <w:t xml:space="preserve">Ed Tracey – </w:t>
      </w:r>
      <w:hyperlink r:id="rId8">
        <w:r w:rsidRPr="46EF5362">
          <w:rPr>
            <w:rStyle w:val="Hyperlink"/>
          </w:rPr>
          <w:t>rear_commodore@magothysailing.org</w:t>
        </w:r>
      </w:hyperlink>
      <w:r>
        <w:t xml:space="preserve"> or 410-868-4780</w:t>
      </w:r>
    </w:p>
    <w:p w14:paraId="17F09595" w14:textId="77777777" w:rsidR="00672F3B" w:rsidRDefault="00672F3B" w:rsidP="00672F3B">
      <w:r>
        <w:t>Eligibility:</w:t>
      </w:r>
      <w:r>
        <w:tab/>
        <w:t>This race is open to all boats in the following classes:</w:t>
      </w:r>
    </w:p>
    <w:p w14:paraId="03A7332C" w14:textId="0CEFC05E" w:rsidR="00672F3B" w:rsidRDefault="00672F3B" w:rsidP="007337C6">
      <w:pPr>
        <w:ind w:left="1440" w:hanging="1800"/>
      </w:pPr>
      <w:r>
        <w:tab/>
        <w:t>PHRF, CRCA, Multihull</w:t>
      </w:r>
      <w:r w:rsidR="003A7FEF">
        <w:t xml:space="preserve">, </w:t>
      </w:r>
      <w:r w:rsidR="002E3ADF">
        <w:t>and</w:t>
      </w:r>
      <w:r w:rsidR="007337C6">
        <w:t xml:space="preserve"> </w:t>
      </w:r>
      <w:r w:rsidR="007337C6" w:rsidRPr="007337C6">
        <w:t xml:space="preserve">Assigned Rating </w:t>
      </w:r>
      <w:r w:rsidR="00E34B78">
        <w:t>(those without a valid 2025 certificate)</w:t>
      </w:r>
    </w:p>
    <w:p w14:paraId="4062E1BF" w14:textId="77777777" w:rsidR="00672F3B" w:rsidRDefault="00672F3B" w:rsidP="00672F3B"/>
    <w:p w14:paraId="2C7B3028" w14:textId="77777777" w:rsidR="00672F3B" w:rsidRDefault="00672F3B" w:rsidP="00672F3B">
      <w:r>
        <w:t>Rendezvous:</w:t>
      </w:r>
      <w:r>
        <w:tab/>
      </w:r>
      <w:proofErr w:type="gramStart"/>
      <w:r>
        <w:t>In the vicinity of</w:t>
      </w:r>
      <w:proofErr w:type="gramEnd"/>
      <w:r>
        <w:t xml:space="preserve"> </w:t>
      </w:r>
      <w:r w:rsidR="00207309">
        <w:t xml:space="preserve">one of the </w:t>
      </w:r>
      <w:r w:rsidR="006C285E">
        <w:t>designated starting areas (see Start section)</w:t>
      </w:r>
    </w:p>
    <w:p w14:paraId="0CF34B39" w14:textId="77777777" w:rsidR="00672F3B" w:rsidRDefault="00672F3B" w:rsidP="00672F3B"/>
    <w:p w14:paraId="6C997144" w14:textId="3EBD26F5" w:rsidR="00672F3B" w:rsidRDefault="46EF5362" w:rsidP="00207309">
      <w:pPr>
        <w:ind w:left="1440" w:hanging="1440"/>
      </w:pPr>
      <w:r>
        <w:t>Race Format:</w:t>
      </w:r>
      <w:r w:rsidR="00672F3B">
        <w:tab/>
      </w:r>
      <w:r>
        <w:t xml:space="preserve">Time Trial - All boats will receive a notification of the course, and the time slot during which it can start sailing the course. The time slot will be between </w:t>
      </w:r>
      <w:r w:rsidRPr="006A7C94">
        <w:rPr>
          <w:color w:val="FF0000"/>
          <w:rPrChange w:id="3" w:author="Ed Tracey" w:date="2025-05-01T21:36:00Z" w16du:dateUtc="2025-05-02T01:36:00Z">
            <w:rPr/>
          </w:rPrChange>
        </w:rPr>
        <w:t>1</w:t>
      </w:r>
      <w:ins w:id="4" w:author="Ed Tracey" w:date="2025-05-01T21:36:00Z" w16du:dateUtc="2025-05-02T01:36:00Z">
        <w:r w:rsidR="006A7C94" w:rsidRPr="006A7C94">
          <w:rPr>
            <w:color w:val="FF0000"/>
            <w:rPrChange w:id="5" w:author="Ed Tracey" w:date="2025-05-01T21:36:00Z" w16du:dateUtc="2025-05-02T01:36:00Z">
              <w:rPr/>
            </w:rPrChange>
          </w:rPr>
          <w:t>0:30</w:t>
        </w:r>
      </w:ins>
      <w:del w:id="6" w:author="Ed Tracey" w:date="2025-05-01T21:36:00Z" w16du:dateUtc="2025-05-02T01:36:00Z">
        <w:r w:rsidRPr="006A7C94" w:rsidDel="006A7C94">
          <w:rPr>
            <w:color w:val="FF0000"/>
            <w:rPrChange w:id="7" w:author="Ed Tracey" w:date="2025-05-01T21:36:00Z" w16du:dateUtc="2025-05-02T01:36:00Z">
              <w:rPr/>
            </w:rPrChange>
          </w:rPr>
          <w:delText>1</w:delText>
        </w:r>
      </w:del>
      <w:r w:rsidRPr="006A7C94">
        <w:rPr>
          <w:color w:val="FF0000"/>
          <w:rPrChange w:id="8" w:author="Ed Tracey" w:date="2025-05-01T21:36:00Z" w16du:dateUtc="2025-05-02T01:36:00Z">
            <w:rPr/>
          </w:rPrChange>
        </w:rPr>
        <w:t xml:space="preserve">am </w:t>
      </w:r>
      <w:r>
        <w:t xml:space="preserve">and </w:t>
      </w:r>
      <w:r w:rsidRPr="006A7C94">
        <w:rPr>
          <w:color w:val="FF0000"/>
          <w:rPrChange w:id="9" w:author="Ed Tracey" w:date="2025-05-01T21:37:00Z" w16du:dateUtc="2025-05-02T01:37:00Z">
            <w:rPr/>
          </w:rPrChange>
        </w:rPr>
        <w:t>1</w:t>
      </w:r>
      <w:ins w:id="10" w:author="Ed Tracey" w:date="2025-05-01T21:36:00Z" w16du:dateUtc="2025-05-02T01:36:00Z">
        <w:r w:rsidR="006A7C94" w:rsidRPr="006A7C94">
          <w:rPr>
            <w:color w:val="FF0000"/>
            <w:rPrChange w:id="11" w:author="Ed Tracey" w:date="2025-05-01T21:37:00Z" w16du:dateUtc="2025-05-02T01:37:00Z">
              <w:rPr/>
            </w:rPrChange>
          </w:rPr>
          <w:t>2:30</w:t>
        </w:r>
      </w:ins>
      <w:r w:rsidRPr="006A7C94">
        <w:rPr>
          <w:color w:val="FF0000"/>
          <w:rPrChange w:id="12" w:author="Ed Tracey" w:date="2025-05-01T21:37:00Z" w16du:dateUtc="2025-05-02T01:37:00Z">
            <w:rPr/>
          </w:rPrChange>
        </w:rPr>
        <w:t>pm</w:t>
      </w:r>
      <w:r>
        <w:t xml:space="preserve">. When your boat crosses the starting </w:t>
      </w:r>
      <w:proofErr w:type="gramStart"/>
      <w:r>
        <w:t>line</w:t>
      </w:r>
      <w:proofErr w:type="gramEnd"/>
      <w:r>
        <w:t xml:space="preserve"> you record your start time and when you have completed the course your record your finish time. </w:t>
      </w:r>
    </w:p>
    <w:p w14:paraId="559B3A4F" w14:textId="77777777" w:rsidR="00672F3B" w:rsidRDefault="00672F3B" w:rsidP="00672F3B"/>
    <w:p w14:paraId="3F18C53C" w14:textId="4AF0510C" w:rsidR="00672F3B" w:rsidRDefault="46EF5362" w:rsidP="006C285E">
      <w:pPr>
        <w:ind w:left="1440" w:hanging="1440"/>
      </w:pPr>
      <w:r>
        <w:t>Start:</w:t>
      </w:r>
      <w:r w:rsidR="00672F3B">
        <w:tab/>
      </w:r>
      <w:r>
        <w:t>Three potential starting areas: near North Chesapeake Bay Bridge CBYRA Region Mark T, Mark K, and Mark B.  Boats are free to choose any location for their start location.</w:t>
      </w:r>
    </w:p>
    <w:p w14:paraId="34537526" w14:textId="77777777" w:rsidR="00672F3B" w:rsidRDefault="00672F3B" w:rsidP="00672F3B"/>
    <w:p w14:paraId="00C2114B" w14:textId="77777777" w:rsidR="00672F3B" w:rsidRDefault="00207309" w:rsidP="00672F3B">
      <w:r>
        <w:t>Signals</w:t>
      </w:r>
      <w:r w:rsidR="006C285E">
        <w:tab/>
      </w:r>
      <w:r w:rsidR="006C285E">
        <w:tab/>
      </w:r>
      <w:r w:rsidR="00672F3B">
        <w:t>See the Event Sailing Instructions.</w:t>
      </w:r>
    </w:p>
    <w:p w14:paraId="301E1F99" w14:textId="77777777" w:rsidR="00672F3B" w:rsidRDefault="00672F3B" w:rsidP="00672F3B"/>
    <w:p w14:paraId="0EAEF0A6" w14:textId="2DC4D21C" w:rsidR="00672F3B" w:rsidRDefault="00672F3B" w:rsidP="006C285E">
      <w:pPr>
        <w:ind w:left="1440" w:hanging="1440"/>
      </w:pPr>
      <w:r>
        <w:t>Course:</w:t>
      </w:r>
      <w:r w:rsidR="006C285E">
        <w:tab/>
      </w:r>
      <w:r w:rsidR="00352324">
        <w:t xml:space="preserve">Our intent is to set a course of approximately 17nm, wind dependent, </w:t>
      </w:r>
      <w:r w:rsidR="00207309">
        <w:t xml:space="preserve">using </w:t>
      </w:r>
      <w:r w:rsidR="006C285E">
        <w:t>Region 2 Race Marks, between the areas of the Patapsco River Entrance, Baltimore Light, and Swan Point</w:t>
      </w:r>
      <w:r w:rsidR="00352324">
        <w:t>.</w:t>
      </w:r>
      <w:r w:rsidR="00E34B78">
        <w:t xml:space="preserve">  The course can be completed in either direction (clockwise or counterclockwise)</w:t>
      </w:r>
    </w:p>
    <w:p w14:paraId="6852DAE5" w14:textId="77777777" w:rsidR="00672F3B" w:rsidRDefault="00672F3B" w:rsidP="00672F3B"/>
    <w:p w14:paraId="4DA4696E" w14:textId="1CFDEC41" w:rsidR="00672F3B" w:rsidRDefault="006C285E" w:rsidP="006C285E">
      <w:pPr>
        <w:spacing w:after="120"/>
        <w:ind w:left="1440" w:hanging="1440"/>
      </w:pPr>
      <w:r>
        <w:t>Rules</w:t>
      </w:r>
      <w:r>
        <w:tab/>
      </w:r>
      <w:r w:rsidR="00672F3B">
        <w:t xml:space="preserve">The race </w:t>
      </w:r>
      <w:r>
        <w:t>w</w:t>
      </w:r>
      <w:r w:rsidR="00672F3B">
        <w:t xml:space="preserve">ill be governed by the </w:t>
      </w:r>
      <w:r w:rsidR="00207309">
        <w:t>rule’s</w:t>
      </w:r>
      <w:r w:rsidR="00672F3B">
        <w:t xml:space="preserve"> defined in </w:t>
      </w:r>
      <w:r w:rsidR="00E34B78">
        <w:t xml:space="preserve">2025 – 2028 </w:t>
      </w:r>
      <w:r w:rsidR="00672F3B">
        <w:t>Racing Rules of Sailing.</w:t>
      </w:r>
    </w:p>
    <w:p w14:paraId="325EDA6C" w14:textId="460A323D" w:rsidR="00672F3B" w:rsidRDefault="593AAC24" w:rsidP="00FB14A2">
      <w:pPr>
        <w:spacing w:after="120"/>
        <w:ind w:left="1440"/>
      </w:pPr>
      <w:r>
        <w:t xml:space="preserve">The Event Sailing instructions will be available no later than April 26th, </w:t>
      </w:r>
      <w:proofErr w:type="gramStart"/>
      <w:r>
        <w:t>2025</w:t>
      </w:r>
      <w:proofErr w:type="gramEnd"/>
      <w:r>
        <w:t xml:space="preserve"> and posted on the Official Notice Board, located electronically at: </w:t>
      </w:r>
      <w:hyperlink r:id="rId9">
        <w:r w:rsidRPr="593AAC24">
          <w:rPr>
            <w:rStyle w:val="Hyperlink"/>
            <w:rFonts w:ascii="Calibri" w:eastAsia="Calibri" w:hAnsi="Calibri" w:cs="Calibri"/>
          </w:rPr>
          <w:t>https://magothysailing.org/racing/spring-fling/</w:t>
        </w:r>
      </w:hyperlink>
    </w:p>
    <w:p w14:paraId="376D8837" w14:textId="293C4E36" w:rsidR="00672F3B" w:rsidRDefault="00672F3B" w:rsidP="006C285E">
      <w:pPr>
        <w:spacing w:after="120"/>
        <w:ind w:left="1440"/>
      </w:pPr>
    </w:p>
    <w:p w14:paraId="000F6500" w14:textId="02986D62" w:rsidR="00207309" w:rsidRDefault="00672F3B" w:rsidP="00207309">
      <w:pPr>
        <w:spacing w:after="120"/>
        <w:ind w:left="1440"/>
      </w:pPr>
      <w:r>
        <w:lastRenderedPageBreak/>
        <w:t>Participants competing in a handicap class shall have a valid 202</w:t>
      </w:r>
      <w:r w:rsidR="00E34B78">
        <w:t>5</w:t>
      </w:r>
      <w:r>
        <w:t xml:space="preserve"> rating</w:t>
      </w:r>
      <w:r w:rsidR="006C285E">
        <w:t xml:space="preserve"> </w:t>
      </w:r>
      <w:r>
        <w:t>certificate.</w:t>
      </w:r>
    </w:p>
    <w:p w14:paraId="4FB3301E" w14:textId="285E08BA" w:rsidR="00A83CC3" w:rsidRDefault="00A83CC3" w:rsidP="00207309">
      <w:pPr>
        <w:spacing w:after="120"/>
        <w:ind w:left="1440" w:hanging="1440"/>
      </w:pPr>
      <w:r>
        <w:t>Penalties</w:t>
      </w:r>
      <w:r>
        <w:tab/>
      </w:r>
      <w:r w:rsidR="008C704B">
        <w:t>Appendix V1 will apply for penalties associated with the rules of Part 2.</w:t>
      </w:r>
    </w:p>
    <w:p w14:paraId="69A25B42" w14:textId="4701CC88" w:rsidR="00207309" w:rsidRDefault="593AAC24" w:rsidP="00207309">
      <w:pPr>
        <w:spacing w:after="120"/>
        <w:ind w:left="1440" w:hanging="1440"/>
      </w:pPr>
      <w:r>
        <w:t>Scoring:</w:t>
      </w:r>
      <w:r w:rsidR="00672F3B">
        <w:tab/>
      </w:r>
      <w:r>
        <w:t>PHRF handicap scoring will be using PHRF Time-on-Time with Circular Random ratings.  All boats will also be shadow scored by North American Ratings (NAR).</w:t>
      </w:r>
    </w:p>
    <w:p w14:paraId="1493DDE7" w14:textId="3BC35A3D" w:rsidR="00672F3B" w:rsidRDefault="593AAC24" w:rsidP="00FB14A2">
      <w:pPr>
        <w:ind w:left="1440" w:hanging="1440"/>
      </w:pPr>
      <w:r>
        <w:t>Awards:</w:t>
      </w:r>
      <w:r w:rsidR="00672F3B">
        <w:tab/>
      </w:r>
      <w:r>
        <w:t>1st/3, 2nd/5, 3rd/7, 4th/11 entries.  Awards will be hand delivered or mailed to winners.  There may also be an overall award based on NAR results.</w:t>
      </w:r>
    </w:p>
    <w:p w14:paraId="07B4AFC1" w14:textId="77777777" w:rsidR="00207309" w:rsidRDefault="00207309" w:rsidP="00672F3B"/>
    <w:p w14:paraId="39C72182" w14:textId="4D0AE6B2" w:rsidR="00672F3B" w:rsidRDefault="00672F3B" w:rsidP="00672F3B">
      <w:r>
        <w:t xml:space="preserve">Each boat shall be insured with valid </w:t>
      </w:r>
      <w:r w:rsidR="00A83CC3">
        <w:t>third-party</w:t>
      </w:r>
      <w:r>
        <w:t xml:space="preserve"> liability insurance with a minimum</w:t>
      </w:r>
    </w:p>
    <w:p w14:paraId="275D3A04" w14:textId="77777777" w:rsidR="00672F3B" w:rsidRDefault="00672F3B" w:rsidP="00672F3B">
      <w:r>
        <w:t>coverage of $300,000.</w:t>
      </w:r>
    </w:p>
    <w:p w14:paraId="3E87715D" w14:textId="77777777" w:rsidR="006C285E" w:rsidRDefault="006C285E" w:rsidP="00672F3B"/>
    <w:p w14:paraId="6D14C251" w14:textId="77777777" w:rsidR="00672F3B" w:rsidRDefault="00672F3B" w:rsidP="00672F3B">
      <w:r>
        <w:t>This is a Clean Race; all competitors are strongly encouraged to use multi-use water</w:t>
      </w:r>
    </w:p>
    <w:p w14:paraId="506F8CD8" w14:textId="77777777" w:rsidR="00672F3B" w:rsidRDefault="00672F3B" w:rsidP="00672F3B">
      <w:r>
        <w:t>bottles instead of disposable water bottles, and to recycle whenever possible. A</w:t>
      </w:r>
    </w:p>
    <w:p w14:paraId="1EB45438" w14:textId="40A6062E" w:rsidR="00914848" w:rsidRDefault="00672F3B" w:rsidP="00672F3B">
      <w:r>
        <w:t>competitor shall not intentionally put trash in the water.</w:t>
      </w:r>
    </w:p>
    <w:sectPr w:rsidR="00914848" w:rsidSect="003C67E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BBD2" w14:textId="77777777" w:rsidR="00974054" w:rsidRDefault="00974054" w:rsidP="00644F56">
      <w:r>
        <w:separator/>
      </w:r>
    </w:p>
  </w:endnote>
  <w:endnote w:type="continuationSeparator" w:id="0">
    <w:p w14:paraId="32B36D14" w14:textId="77777777" w:rsidR="00974054" w:rsidRDefault="00974054" w:rsidP="0064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968440"/>
      <w:docPartObj>
        <w:docPartGallery w:val="Page Numbers (Bottom of Page)"/>
        <w:docPartUnique/>
      </w:docPartObj>
    </w:sdtPr>
    <w:sdtContent>
      <w:p w14:paraId="66D49EDF" w14:textId="52FB62B2" w:rsidR="00644F56" w:rsidRDefault="00644F56" w:rsidP="00E731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9474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C8B605" w14:textId="77777777" w:rsidR="00644F56" w:rsidRDefault="00644F56" w:rsidP="00644F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11044765"/>
      <w:docPartObj>
        <w:docPartGallery w:val="Page Numbers (Bottom of Page)"/>
        <w:docPartUnique/>
      </w:docPartObj>
    </w:sdtPr>
    <w:sdtContent>
      <w:p w14:paraId="07143C65" w14:textId="2A2824BB" w:rsidR="00644F56" w:rsidRDefault="00644F56" w:rsidP="00E731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</w:p>
    </w:sdtContent>
  </w:sdt>
  <w:p w14:paraId="27FAF94E" w14:textId="27B5955C" w:rsidR="00644F56" w:rsidRDefault="00644F56" w:rsidP="00644F56">
    <w:pPr>
      <w:pStyle w:val="Footer"/>
      <w:ind w:right="360"/>
    </w:pPr>
    <w:r>
      <w:t>202</w:t>
    </w:r>
    <w:r w:rsidR="00A83CC3">
      <w:t>5</w:t>
    </w:r>
    <w:r>
      <w:t>.</w:t>
    </w:r>
    <w:r w:rsidR="00A83CC3">
      <w:t>1</w:t>
    </w:r>
    <w:r>
      <w:t>.</w:t>
    </w:r>
    <w:r w:rsidR="00A83CC3">
      <w:t>27</w:t>
    </w:r>
    <w:r>
      <w:tab/>
    </w:r>
    <w:r>
      <w:tab/>
    </w:r>
  </w:p>
  <w:p w14:paraId="1F822669" w14:textId="77777777" w:rsidR="00A83CC3" w:rsidRDefault="00A83C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FC58C" w14:textId="77777777" w:rsidR="00974054" w:rsidRDefault="00974054" w:rsidP="00644F56">
      <w:r>
        <w:separator/>
      </w:r>
    </w:p>
  </w:footnote>
  <w:footnote w:type="continuationSeparator" w:id="0">
    <w:p w14:paraId="061CE2A3" w14:textId="77777777" w:rsidR="00974054" w:rsidRDefault="00974054" w:rsidP="00644F5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 Tracey">
    <w15:presenceInfo w15:providerId="None" w15:userId="Ed Trac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3B"/>
    <w:rsid w:val="000A43A7"/>
    <w:rsid w:val="0011686E"/>
    <w:rsid w:val="0019007A"/>
    <w:rsid w:val="00207309"/>
    <w:rsid w:val="00233906"/>
    <w:rsid w:val="002428AF"/>
    <w:rsid w:val="002E3ADF"/>
    <w:rsid w:val="00352324"/>
    <w:rsid w:val="0038121D"/>
    <w:rsid w:val="003A7FEF"/>
    <w:rsid w:val="003C67E4"/>
    <w:rsid w:val="00476EDB"/>
    <w:rsid w:val="004F0D1B"/>
    <w:rsid w:val="00540E04"/>
    <w:rsid w:val="005A3B53"/>
    <w:rsid w:val="005A552B"/>
    <w:rsid w:val="005D4322"/>
    <w:rsid w:val="006075AD"/>
    <w:rsid w:val="00626031"/>
    <w:rsid w:val="00644F56"/>
    <w:rsid w:val="00672F3B"/>
    <w:rsid w:val="00694746"/>
    <w:rsid w:val="006A7C94"/>
    <w:rsid w:val="006C285E"/>
    <w:rsid w:val="006E3B97"/>
    <w:rsid w:val="007337C6"/>
    <w:rsid w:val="008C704B"/>
    <w:rsid w:val="00914848"/>
    <w:rsid w:val="00974054"/>
    <w:rsid w:val="009A16F3"/>
    <w:rsid w:val="009F0242"/>
    <w:rsid w:val="00A83CC3"/>
    <w:rsid w:val="00BD2B72"/>
    <w:rsid w:val="00C32C73"/>
    <w:rsid w:val="00C902A4"/>
    <w:rsid w:val="00D727D3"/>
    <w:rsid w:val="00E34B78"/>
    <w:rsid w:val="00F255AA"/>
    <w:rsid w:val="00FB14A2"/>
    <w:rsid w:val="46EF5362"/>
    <w:rsid w:val="593AA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6B61"/>
  <w15:chartTrackingRefBased/>
  <w15:docId w15:val="{7C1013BF-C32A-CD42-B482-CA76856F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C2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8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F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F56"/>
  </w:style>
  <w:style w:type="paragraph" w:styleId="Footer">
    <w:name w:val="footer"/>
    <w:basedOn w:val="Normal"/>
    <w:link w:val="FooterChar"/>
    <w:uiPriority w:val="99"/>
    <w:unhideWhenUsed/>
    <w:rsid w:val="00644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F56"/>
  </w:style>
  <w:style w:type="character" w:styleId="PageNumber">
    <w:name w:val="page number"/>
    <w:basedOn w:val="DefaultParagraphFont"/>
    <w:uiPriority w:val="99"/>
    <w:semiHidden/>
    <w:unhideWhenUsed/>
    <w:rsid w:val="00644F56"/>
  </w:style>
  <w:style w:type="paragraph" w:styleId="Revision">
    <w:name w:val="Revision"/>
    <w:hidden/>
    <w:uiPriority w:val="99"/>
    <w:semiHidden/>
    <w:rsid w:val="006A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r_commodore@magothysailing.org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mailto:www.magothysailing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agothysailing.org/racing/spring-fl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Tracey</dc:creator>
  <cp:keywords/>
  <dc:description/>
  <cp:lastModifiedBy>Ed Tracey</cp:lastModifiedBy>
  <cp:revision>2</cp:revision>
  <cp:lastPrinted>2023-01-14T13:55:00Z</cp:lastPrinted>
  <dcterms:created xsi:type="dcterms:W3CDTF">2025-05-02T01:38:00Z</dcterms:created>
  <dcterms:modified xsi:type="dcterms:W3CDTF">2025-05-02T01:38:00Z</dcterms:modified>
</cp:coreProperties>
</file>